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509" w:rsidRDefault="00845B2E">
      <w:pPr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0D4DE5" wp14:editId="4F720682">
                <wp:simplePos x="0" y="0"/>
                <wp:positionH relativeFrom="column">
                  <wp:posOffset>-728345</wp:posOffset>
                </wp:positionH>
                <wp:positionV relativeFrom="paragraph">
                  <wp:posOffset>-330200</wp:posOffset>
                </wp:positionV>
                <wp:extent cx="7130415" cy="715010"/>
                <wp:effectExtent l="0" t="0" r="0" b="889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415" cy="71501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2FCD11" id="Grupa 1" o:spid="_x0000_s1026" style="position:absolute;margin-left:-57.35pt;margin-top:-26pt;width:561.45pt;height:56.3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dj4yNi8EAAAJEQAADgAAAAAAAAAAAAAAAAA8AgAAZHJz&#10;L2Uyb0RvYy54bWxQSwECLQAUAAYACAAAACEA2kmJltQAAACxAgAAGQAAAAAAAAAAAAAAAACXBgAA&#10;ZHJzL19yZWxzL2Uyb0RvYy54bWwucmVsc1BLAQItABQABgAIAAAAIQDp0rab4gAAAAwBAAAPAAAA&#10;AAAAAAAAAAAAAKI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">
                  <v:imagedata r:id="rId12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">
                  <v:imagedata r:id="rId13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">
                  <v:imagedata r:id="rId14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">
                  <v:imagedata r:id="rId15" o:title=""/>
                  <v:path arrowok="t"/>
                </v:shape>
              </v:group>
            </w:pict>
          </mc:Fallback>
        </mc:AlternateConten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</w: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:rsidR="006C3509" w:rsidRDefault="006C35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4594D" w:rsidRDefault="0094594D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bCs/>
        </w:rPr>
      </w:pP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Województwa……………………………………………….,</w:t>
      </w:r>
    </w:p>
    <w:p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Pr="00773779">
        <w:t>.........................................................................................................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się:…………………...........………………………………………………………………….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7BA6">
        <w:t>,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lastRenderedPageBreak/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605902">
        <w:br/>
      </w:r>
      <w:r w:rsidR="005F7BA6" w:rsidRPr="00773779">
        <w:t>o 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:rsidR="006C3509" w:rsidRDefault="006C3509" w:rsidP="00773779">
      <w:pPr>
        <w:autoSpaceDE w:val="0"/>
        <w:autoSpaceDN w:val="0"/>
        <w:adjustRightInd w:val="0"/>
        <w:spacing w:after="240" w:line="360" w:lineRule="auto"/>
        <w:jc w:val="both"/>
      </w:pPr>
      <w:r w:rsidRPr="00773779">
        <w:t>Poniższe określenia w rozumieniu niniejszej umowy o dofinansowanie, zwanej dalej „umową”, oznaczają:</w:t>
      </w:r>
    </w:p>
    <w:p w:rsidR="00236320" w:rsidRPr="0061425F" w:rsidRDefault="00A4759F" w:rsidP="00A4759F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</w:t>
      </w:r>
      <w:r w:rsidR="00236320" w:rsidRPr="0061425F">
        <w:t>rozporządzenie nr 1303/2013 – rozporządzenie Parlamentu Europejskiego i Rady (UE)</w:t>
      </w:r>
      <w:r w:rsidR="00236320">
        <w:t xml:space="preserve"> </w:t>
      </w:r>
      <w:r w:rsidR="00605902">
        <w:br/>
      </w:r>
      <w:r w:rsidR="00236320" w:rsidRPr="0061425F"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z 20.05.2014, str. 1, </w:t>
      </w:r>
      <w:r w:rsidR="00605902">
        <w:br/>
      </w:r>
      <w:r w:rsidRPr="0061425F">
        <w:t>z późn. zm.)</w:t>
      </w:r>
      <w:r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1E1EF2">
        <w:t>z 2017 r., poz. 1267</w:t>
      </w:r>
      <w:r w:rsidRPr="003B48D4">
        <w:t>);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</w:t>
      </w:r>
      <w:r>
        <w:br/>
      </w:r>
      <w:r w:rsidRPr="003B48D4">
        <w:t xml:space="preserve">z udziałem lokalnej społeczności (Dz. U. </w:t>
      </w:r>
      <w:r w:rsidR="00D907A3">
        <w:t>z 2018 r., poz. 140 z późn. zm.)</w:t>
      </w:r>
      <w:r w:rsidRPr="003B48D4">
        <w:t>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 o finansach publicznych – ustawę z dnia 27 sierpnia 2009 r. o finansach publicznych (Dz. U. z 201</w:t>
      </w:r>
      <w:r w:rsidR="001E1EF2">
        <w:t>7</w:t>
      </w:r>
      <w:r w:rsidRPr="003B48D4">
        <w:t xml:space="preserve"> r. poz. </w:t>
      </w:r>
      <w:r w:rsidR="001E1EF2">
        <w:t>2077</w:t>
      </w:r>
      <w:r w:rsidR="00B00A71">
        <w:t xml:space="preserve">, </w:t>
      </w:r>
      <w:r w:rsidR="00DE3FF2">
        <w:t>z późn. zm.</w:t>
      </w:r>
      <w:r w:rsidRPr="003B48D4">
        <w:t>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lastRenderedPageBreak/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 xml:space="preserve">rozporządzenie Ministra Gospodarki Morskiej </w:t>
      </w:r>
      <w:r w:rsidR="00605902">
        <w:br/>
      </w:r>
      <w:r w:rsidRPr="00E91F2E">
        <w:t xml:space="preserve">i Żeglugi Śródlądowej z dnia 6 września 2016 r. w sprawie szczegółowych warunków </w:t>
      </w:r>
      <w:r w:rsidR="00605902">
        <w:br/>
      </w:r>
      <w:r w:rsidRPr="00E91F2E">
        <w:t xml:space="preserve">i trybu przyznawania, wypłaty i zwrotu pomocy finansowej na realizację operacji </w:t>
      </w:r>
      <w:r w:rsidR="00605902">
        <w:br/>
      </w:r>
      <w:r w:rsidRPr="00E91F2E">
        <w:t>w ramach działań wsparcie przygotowawcze i realizacja lokalnych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 xml:space="preserve">Dz. U. poz. </w:t>
      </w:r>
      <w:r w:rsidRPr="00E91F2E">
        <w:t>1435</w:t>
      </w:r>
      <w:r w:rsidR="00D907A3">
        <w:t xml:space="preserve"> </w:t>
      </w:r>
      <w:r w:rsidR="009D085F">
        <w:t>oraz Dz. U. z 2018 r. poz. 1503</w:t>
      </w:r>
      <w:r w:rsidRPr="00E91F2E">
        <w:t>);</w:t>
      </w:r>
      <w:r w:rsidRPr="00000E7C">
        <w:t xml:space="preserve"> </w:t>
      </w:r>
    </w:p>
    <w:p w:rsidR="00031266" w:rsidRDefault="00031266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zaliczek – rozporządzenie </w:t>
      </w:r>
      <w:r w:rsidRPr="00E91F2E">
        <w:t xml:space="preserve">Ministra Gospodarki Morskiej </w:t>
      </w:r>
      <w:r w:rsidR="00605902">
        <w:br/>
      </w:r>
      <w:r w:rsidRPr="00E91F2E">
        <w:t>i Żeglugi Śródlądowej</w:t>
      </w:r>
      <w:r>
        <w:t xml:space="preserve"> z dnia</w:t>
      </w:r>
      <w:r w:rsidR="00ED60CE">
        <w:t xml:space="preserve"> 25 stycznia</w:t>
      </w:r>
      <w:r>
        <w:t xml:space="preserve"> 2017 r. w sprawie warunków i trybu udzielania i rozliczania zaliczek oraz zakresu i terminów składania wniosków o płatność w ramach programu finansowanego z udziałem środków Europejskiego Funduszu Morskiego </w:t>
      </w:r>
      <w:r w:rsidR="00605902">
        <w:br/>
      </w:r>
      <w:r>
        <w:t xml:space="preserve">i Rybackiego (Dz. U. </w:t>
      </w:r>
      <w:r w:rsidR="00D907A3">
        <w:t>z 2018 r., poz. 458</w:t>
      </w:r>
      <w:r>
        <w:t>);</w:t>
      </w:r>
    </w:p>
    <w:p w:rsidR="00CC5E3A" w:rsidRDefault="00CC5E3A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 w:rsidR="00605902"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</w:t>
      </w:r>
      <w:r w:rsidR="00605902">
        <w:br/>
      </w:r>
      <w:r w:rsidRPr="00A74F10">
        <w:t>w 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w…………….</w:t>
      </w:r>
      <w:r>
        <w:t>;</w:t>
      </w:r>
      <w:r w:rsidRPr="00386E1D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:rsidR="00236320" w:rsidRPr="00F553F8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województwa………………….;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</w:t>
      </w:r>
      <w:r w:rsidR="00605902">
        <w:br/>
      </w:r>
      <w:r>
        <w:t>nr</w:t>
      </w:r>
      <w:r w:rsidRPr="00F553F8">
        <w:t xml:space="preserve"> 1303/2013; </w:t>
      </w:r>
    </w:p>
    <w:p w:rsidR="00236320" w:rsidRPr="00364A84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 xml:space="preserve">, </w:t>
      </w:r>
      <w:r w:rsidRPr="00364A84">
        <w:lastRenderedPageBreak/>
        <w:t>zgodnie z kryteriami ustanowionymi w Programie oraz w sposób pozwalający na osiągnięcie celów działania określonych w tym Programie;</w:t>
      </w:r>
    </w:p>
    <w:p w:rsidR="0023632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:rsidR="00717DBE" w:rsidRDefault="00256841" w:rsidP="00FB6E1C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>podjęcie działalności gospodarczej</w:t>
      </w:r>
      <w:r w:rsidR="00717DBE" w:rsidRPr="00737846">
        <w:t xml:space="preserve"> – podjęcie działalności gospodarczej w rozumieniu ustawy z dnia </w:t>
      </w:r>
      <w:r w:rsidR="001E1EF2">
        <w:t>6 marca 2018 r.</w:t>
      </w:r>
      <w:r w:rsidR="00717DBE" w:rsidRPr="00737846">
        <w:t xml:space="preserve"> </w:t>
      </w:r>
      <w:r w:rsidR="001E1EF2">
        <w:t>Prawo przedsiębi</w:t>
      </w:r>
      <w:r w:rsidR="00717DBE" w:rsidRPr="00737846">
        <w:t>o</w:t>
      </w:r>
      <w:r w:rsidR="001E1EF2">
        <w:t>rców</w:t>
      </w:r>
      <w:r w:rsidR="00717DBE" w:rsidRPr="00737846">
        <w:t xml:space="preserve"> </w:t>
      </w:r>
      <w:r w:rsidR="00717DBE">
        <w:t>(Dz. U. poz.</w:t>
      </w:r>
      <w:r w:rsidR="001E1EF2">
        <w:t>646</w:t>
      </w:r>
      <w:r w:rsidR="00717DBE">
        <w:t>, z późn. zm.);</w:t>
      </w:r>
    </w:p>
    <w:p w:rsidR="008959EC" w:rsidRPr="004078B0" w:rsidRDefault="008959EC" w:rsidP="00D97722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 w:rsidRPr="004078B0">
        <w:t xml:space="preserve">utworzenie miejsca pracy – zatrudnienie na podstawie umowy o pracę, spółdzielczej umowy o pracę, umowy zlecenia lub umowy o dzieło, bezpośrednio związane </w:t>
      </w:r>
      <w:r w:rsidR="00605902" w:rsidRPr="004078B0">
        <w:br/>
      </w:r>
      <w:r w:rsidRPr="004078B0">
        <w:t xml:space="preserve">z realizowaną operacją, w  wymiarze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 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:rsidR="00D97722" w:rsidRPr="00D97722" w:rsidRDefault="008959EC" w:rsidP="00FD4521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97722">
        <w:t>utrzymanie miejsca pracy – utrzymanie  istniejącego</w:t>
      </w:r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:rsidR="00D97722" w:rsidRPr="00D97722" w:rsidRDefault="00D97722" w:rsidP="00FD4521">
      <w:pPr>
        <w:pStyle w:val="Akapitzlist"/>
        <w:numPr>
          <w:ilvl w:val="0"/>
          <w:numId w:val="13"/>
        </w:numPr>
        <w:spacing w:line="360" w:lineRule="auto"/>
        <w:jc w:val="both"/>
      </w:pPr>
      <w:r>
        <w:t>z</w:t>
      </w:r>
      <w:r w:rsidRPr="00D97722">
        <w:t>adanie – to jedna lub kilka pozycji w zestawieniu rzeczowo – 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usług.</w:t>
      </w:r>
    </w:p>
    <w:p w:rsidR="00505263" w:rsidRPr="00D97722" w:rsidRDefault="00505263" w:rsidP="00D97722">
      <w:pPr>
        <w:tabs>
          <w:tab w:val="left" w:pos="142"/>
          <w:tab w:val="num" w:pos="607"/>
        </w:tabs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Pr="00773779">
        <w:br/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</w:t>
      </w:r>
      <w:r w:rsidR="00ED4F71">
        <w:br/>
      </w:r>
      <w:r w:rsidR="000109E2" w:rsidRPr="000109E2">
        <w:lastRenderedPageBreak/>
        <w:t>w Programie</w:t>
      </w:r>
      <w:r w:rsidR="005A67F9">
        <w:t>,</w:t>
      </w:r>
      <w:r w:rsidR="000109E2" w:rsidRPr="000109E2">
        <w:t xml:space="preserve"> </w:t>
      </w:r>
      <w:r w:rsidR="005A67F9">
        <w:t>w tym związan</w:t>
      </w:r>
      <w:r w:rsidR="00507CC9">
        <w:t>e</w:t>
      </w:r>
      <w:r w:rsidR="005A67F9">
        <w:t xml:space="preserve"> 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r w:rsidR="00A4759F">
        <w:t>…….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:rsidR="000109E2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0109E2">
        <w:t>……………………………………………………………………………………</w:t>
      </w:r>
      <w:r>
        <w:t>…………………………………………………………………………………………………..................................................................................................................................................</w:t>
      </w:r>
    </w:p>
    <w:p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:rsidR="00D91017" w:rsidRDefault="006C3509" w:rsidP="0033787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:rsidR="006C3509" w:rsidRDefault="006C3509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    której zakres rzeczowy i finansowy określono w zestawieniu rzeczowo-finansowym operacji, stanowiącym załącznik nr 1 do umowy.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3. Wskaźnikiem realizacji celu operacji jest……………………………………………………. ………………………………………..…………………………………………………….........</w:t>
      </w:r>
    </w:p>
    <w:p w:rsidR="00364C4D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>województwo, powiat, gmina, kod pocztowy, miejscowość( - ści), ulica(-e), nr domu/nr lokalu)</w:t>
      </w:r>
      <w:r>
        <w:rPr>
          <w:i/>
          <w:iCs/>
        </w:rPr>
        <w:t>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wykonanie zakresu rzeczowego zgodnie z zestawieniem rzeczowo-finansowym operacji stanowiącym załącznik nr 1 do umowy,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</w:t>
      </w:r>
      <w:r w:rsidR="009C6F7F">
        <w:lastRenderedPageBreak/>
        <w:t xml:space="preserve">w tym wniosku lub złożenia wyjaśnień, nie później niż w terminie 14 dni od dnia doręczenia tego wezwania, </w:t>
      </w:r>
    </w:p>
    <w:p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 w:rsidR="00EF6E16">
        <w:br/>
      </w:r>
      <w:r>
        <w:t>z 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 xml:space="preserve">do dnia złożenia wniosku </w:t>
      </w:r>
      <w:r w:rsidR="00605902">
        <w:br/>
      </w:r>
      <w:r w:rsidRPr="00773779">
        <w:t>o 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 xml:space="preserve">a gdy Beneficjent został wezwany do usunięcia braków </w:t>
      </w:r>
      <w:r w:rsidR="00605902">
        <w:br/>
      </w:r>
      <w:r w:rsidR="005E0CF8">
        <w:t>w 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 xml:space="preserve">zgodnie z warunkami określonymi w rozporządzeniu nr 508/2014, rozporządzeniu </w:t>
      </w:r>
      <w:r w:rsidR="007C460D">
        <w:br/>
        <w:t>nr 1303/2013, ustawie o EFMR, rozporządzeniu w sprawie Priorytetu 4 i w umowie, oraz określonymi w innych przepisach dotyczących realizowanej operacji.</w:t>
      </w:r>
    </w:p>
    <w:p w:rsidR="00353133" w:rsidRPr="00353133" w:rsidRDefault="00353133" w:rsidP="00353133">
      <w:pPr>
        <w:spacing w:line="360" w:lineRule="auto"/>
        <w:ind w:left="142"/>
        <w:jc w:val="both"/>
      </w:pPr>
    </w:p>
    <w:p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 xml:space="preserve">, </w:t>
      </w:r>
      <w:r w:rsidR="00D06568">
        <w:br/>
      </w:r>
      <w:r w:rsidR="00BB0911">
        <w:t>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lastRenderedPageBreak/>
        <w:t xml:space="preserve">1) 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2) 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a) pierwsza transza w wysokości: 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b) druga transza w wysokości: ................................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c) trzecia transza w wysokości: ................................ zł (słownie złotych: ....................................................................................................................),</w:t>
      </w:r>
    </w:p>
    <w:p w:rsidR="006C3509" w:rsidRPr="00353133" w:rsidRDefault="006C3509" w:rsidP="00353133">
      <w:pPr>
        <w:autoSpaceDE w:val="0"/>
        <w:autoSpaceDN w:val="0"/>
        <w:adjustRightInd w:val="0"/>
        <w:spacing w:line="360" w:lineRule="auto"/>
        <w:jc w:val="both"/>
      </w:pPr>
      <w:r w:rsidRPr="00CB79DC">
        <w:t>d) ……</w:t>
      </w:r>
    </w:p>
    <w:p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2C2090" w:rsidRDefault="002C2090" w:rsidP="004D3B74">
      <w:pPr>
        <w:pStyle w:val="PKTpunkt"/>
        <w:ind w:hanging="226"/>
      </w:pPr>
      <w:r>
        <w:t>1)</w:t>
      </w:r>
      <w:r w:rsidR="00605902">
        <w:t xml:space="preserve"> </w:t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:rsidR="002C2090" w:rsidRDefault="002C2090" w:rsidP="005D4EAB">
      <w:pPr>
        <w:pStyle w:val="PKTpunkt"/>
        <w:ind w:hanging="226"/>
      </w:pPr>
      <w:r>
        <w:t>2)</w:t>
      </w:r>
      <w:r w:rsidR="00605902">
        <w:t xml:space="preserve"> </w:t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tego wniosku, </w:t>
      </w:r>
      <w:r w:rsidR="00CF2769">
        <w:t xml:space="preserve">z tym że jeżeli przewidywany termin przekazania środków z rachunku </w:t>
      </w:r>
      <w:r w:rsidR="00CF2769">
        <w:lastRenderedPageBreak/>
        <w:t xml:space="preserve">bankowego przeznaczonego do obsługi zleceń płatności przypada wcześniej niż 21 dni od dnia złożenia tego wniosku, zaliczka lub jej transza może zostać wypłacona </w:t>
      </w:r>
      <w:r w:rsidR="006172C5">
        <w:br/>
      </w:r>
      <w:r w:rsidR="00CF2769">
        <w:t xml:space="preserve">w terminie krótszym niż 21 dni od dnia złożenia tego wniosku. </w:t>
      </w:r>
    </w:p>
    <w:p w:rsidR="002C2090" w:rsidRDefault="002C2090" w:rsidP="004D3B74">
      <w:pPr>
        <w:pStyle w:val="USTustnpkodeksu"/>
        <w:ind w:firstLine="0"/>
      </w:pPr>
      <w:r>
        <w:t xml:space="preserve">6. Zmiana harmonogramu,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:rsidR="002C2090" w:rsidRDefault="002C2090" w:rsidP="00B83F00">
      <w:pPr>
        <w:pStyle w:val="PKTpunkt"/>
        <w:ind w:hanging="226"/>
      </w:pPr>
      <w:r>
        <w:t>1)</w:t>
      </w:r>
      <w:r>
        <w:tab/>
      </w:r>
      <w:r w:rsidR="00605902">
        <w:t xml:space="preserve"> </w:t>
      </w:r>
      <w:r>
        <w:t xml:space="preserve">spełnieniu </w:t>
      </w:r>
      <w:r w:rsidR="00C44243">
        <w:t xml:space="preserve">przez tego Beneficjenta </w:t>
      </w:r>
      <w:r>
        <w:t>warunku, o którym mowa w ust. 9;</w:t>
      </w:r>
    </w:p>
    <w:p w:rsidR="002C2090" w:rsidRDefault="002C2090" w:rsidP="00B83F00">
      <w:pPr>
        <w:pStyle w:val="PKTpunkt"/>
        <w:ind w:hanging="226"/>
      </w:pPr>
      <w:r>
        <w:t>2)</w:t>
      </w:r>
      <w:r>
        <w:tab/>
      </w:r>
      <w:r w:rsidR="00605902">
        <w:t xml:space="preserve"> </w:t>
      </w:r>
      <w:r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:rsidR="002C2090" w:rsidRDefault="002C2090" w:rsidP="00B83F00">
      <w:pPr>
        <w:pStyle w:val="PKTpunkt"/>
        <w:ind w:hanging="226"/>
      </w:pPr>
      <w:r>
        <w:t>3)</w:t>
      </w:r>
      <w:r>
        <w:tab/>
      </w:r>
      <w:r w:rsidR="00605902">
        <w:t xml:space="preserve"> </w:t>
      </w:r>
      <w:r>
        <w:t xml:space="preserve">zgodzie na wypłatę </w:t>
      </w:r>
      <w:r w:rsidR="00C44243">
        <w:t xml:space="preserve">temu Beneficjentowi </w:t>
      </w:r>
      <w:r>
        <w:t>kolejnej transzy zaliczki.</w:t>
      </w:r>
    </w:p>
    <w:p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:rsidR="002C2090" w:rsidRDefault="002C2090" w:rsidP="00B83F00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C2090" w:rsidRDefault="002C2090" w:rsidP="00B83F00">
      <w:pPr>
        <w:pStyle w:val="USTustnpkodeksu"/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 w:rsidR="006139A2">
        <w:br/>
      </w:r>
      <w:r>
        <w:t>w 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C2090" w:rsidRDefault="002C2090" w:rsidP="00B83F00">
      <w:pPr>
        <w:pStyle w:val="PKTpunkt"/>
        <w:ind w:left="284" w:firstLine="0"/>
      </w:pPr>
      <w:r>
        <w:lastRenderedPageBreak/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:rsidR="002C2090" w:rsidRDefault="002C2090" w:rsidP="00B83F00">
      <w:pPr>
        <w:pStyle w:val="PKTpunkt"/>
        <w:ind w:left="284" w:firstLine="0"/>
      </w:pPr>
      <w:r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:rsidR="002C2090" w:rsidRDefault="002C2090" w:rsidP="00B83F00">
      <w:pPr>
        <w:pStyle w:val="USTustnpkodeksu"/>
        <w:ind w:firstLine="0"/>
      </w:pPr>
      <w:r>
        <w:t>15. Wykazanym wydatkom, o których mowa w ust. 2, odpowiada wkład własny Beneficjenta na realizację operacji.</w:t>
      </w:r>
    </w:p>
    <w:p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:rsidR="007D6234" w:rsidRPr="00353133" w:rsidRDefault="007D6234" w:rsidP="00353133">
      <w:pPr>
        <w:pStyle w:val="USTustnpkodeksu"/>
        <w:ind w:firstLine="0"/>
      </w:pPr>
    </w:p>
    <w:p w:rsidR="006C3509" w:rsidRPr="0077377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7510F7">
        <w:br/>
      </w:r>
      <w:r w:rsidR="002233CC" w:rsidRPr="00CF2345">
        <w:t>z postanowieniami umowy, a w szczególności do</w:t>
      </w:r>
      <w:r w:rsidRPr="00773779">
        <w:t>: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poniesienia kosztów,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2233CC" w:rsidRPr="00773779" w:rsidRDefault="002233C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br/>
        <w:t>z 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6C3509" w:rsidRPr="0077377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 xml:space="preserve">eneficjent został wezwany do usunięcia braków w tym wniosku lub złożenia wyjaśnień, nie później niż </w:t>
      </w:r>
      <w:r w:rsidR="00215FD5">
        <w:br/>
      </w:r>
      <w:r w:rsidR="007C169B">
        <w:t>w terminie 14 dni od dnia doręczenia tego wezwania</w:t>
      </w:r>
      <w:r w:rsidR="003E3826">
        <w:t>;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lastRenderedPageBreak/>
        <w:t>osiągnięcia celu opera</w:t>
      </w:r>
      <w:r w:rsidR="00964920">
        <w:t xml:space="preserve">cji, o którym mowa w § 3 ust. </w:t>
      </w:r>
      <w:r w:rsidR="00FE723D">
        <w:t>2</w:t>
      </w:r>
      <w:r w:rsidR="00632936">
        <w:t>,</w:t>
      </w:r>
      <w:r w:rsidR="00A12133">
        <w:t xml:space="preserve"> do dnia złożenia wniosku </w:t>
      </w:r>
      <w:r w:rsidR="00215FD5">
        <w:br/>
      </w:r>
      <w:r w:rsidR="00A12133">
        <w:t>o 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982987" w:rsidRDefault="00982987" w:rsidP="0098298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t>osiągnięci</w:t>
      </w:r>
      <w:r w:rsidR="00FE723D">
        <w:t>a</w:t>
      </w:r>
      <w:r w:rsidRPr="006C715F">
        <w:t xml:space="preserve"> wskaźnika realizacji celu operacji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A12133" w:rsidRDefault="00A1213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:rsidR="002C684C" w:rsidRDefault="002C684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zachowania c</w:t>
      </w:r>
      <w:r w:rsidR="00964920">
        <w:t xml:space="preserve">elu operacji, o którym mowa w § 3 ust. </w:t>
      </w:r>
      <w:r w:rsidR="00FE723D">
        <w:t>2, przez</w:t>
      </w:r>
      <w:r>
        <w:t>:</w:t>
      </w:r>
    </w:p>
    <w:p w:rsidR="002C684C" w:rsidRDefault="00FE723D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 4</w:t>
      </w:r>
      <w:r w:rsidR="002C684C">
        <w:t>,</w:t>
      </w:r>
    </w:p>
    <w:p w:rsidR="002C684C" w:rsidRPr="00773779" w:rsidRDefault="00D11C24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</w:p>
    <w:p w:rsidR="00F7680C" w:rsidRDefault="00E963FD" w:rsidP="00F7680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:rsidR="00F7680C" w:rsidRDefault="008D30A9" w:rsidP="008D30A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:rsidR="006C3509" w:rsidRPr="00773779" w:rsidRDefault="00B83F00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:rsidR="006C3509" w:rsidRPr="00773779" w:rsidRDefault="006C3509" w:rsidP="0033787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:rsidR="001B1EAD" w:rsidRDefault="00CB7657" w:rsidP="001B1E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lastRenderedPageBreak/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A12891">
        <w:br/>
      </w:r>
      <w:r w:rsidRPr="00773779">
        <w:t xml:space="preserve">w 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A12891">
        <w:br/>
      </w:r>
      <w:r w:rsidRPr="00773779">
        <w:t>w 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A12891">
        <w:br/>
      </w:r>
      <w:r w:rsidR="00AC2965">
        <w:t>o 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:rsidR="002A69FB" w:rsidRDefault="006A702E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:rsidR="00436E5E" w:rsidRPr="00DD48CC" w:rsidRDefault="00C534F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37846">
        <w:t>udostępniania na wniosek LGD,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LSR</w:t>
      </w:r>
      <w:r w:rsidR="00436E5E">
        <w:t xml:space="preserve">; </w:t>
      </w:r>
    </w:p>
    <w:p w:rsidR="006C3509" w:rsidRPr="00737846" w:rsidRDefault="00EE0E9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sporządz</w:t>
      </w:r>
      <w:r w:rsidR="006A702E">
        <w:t>e</w:t>
      </w:r>
      <w:r w:rsidRPr="00737846">
        <w:t xml:space="preserve">nia </w:t>
      </w:r>
      <w:r w:rsidR="006A702E">
        <w:t xml:space="preserve">i przedłożenia </w:t>
      </w:r>
      <w:r w:rsidR="006C3509" w:rsidRPr="00737846">
        <w:t xml:space="preserve">sprawozdań rocznych i </w:t>
      </w:r>
      <w:r w:rsidR="006A702E">
        <w:t xml:space="preserve">sprawozdania </w:t>
      </w:r>
      <w:r w:rsidR="006C3509" w:rsidRPr="00737846">
        <w:t>końcowego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C3509" w:rsidRPr="00737846">
        <w:t>;</w:t>
      </w:r>
    </w:p>
    <w:p w:rsidR="00EE1421" w:rsidRPr="00737846" w:rsidRDefault="00EE1421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 xml:space="preserve"> działań informacyjno-promocyjnych, informujących o celu realizowanej operacji oraz finansowaniu jej z EFMR, zgodnie z rozporządzeniem nr 508/2014, rozporządzeniem wykonawczym Komisji (UE) nr 763/2014 z dnia 11 lipca 2014 r. ustanawiającym zasady stosowania rozporządzenia Parlamentu Europejskiego i Rady (UE) nr 508/2014 w sprawie Europejskiego Funduszu Morskiego i Rybackiego w odniesieniu do charakterystyki </w:t>
      </w:r>
      <w:r w:rsidRPr="00737846">
        <w:lastRenderedPageBreak/>
        <w:t>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r w:rsidR="004E304C" w:rsidRPr="00E2646B">
        <w:t>;</w:t>
      </w:r>
    </w:p>
    <w:p w:rsidR="00E85B26" w:rsidRDefault="00E85B26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zachowania konkurencyjnego trybu wyboru wykonawców poszczególnych zadań ujętych w zestawieniu rzeczowo-finansowym operacji stanowiącym załącznik nr 1 do umowy</w:t>
      </w:r>
      <w:r w:rsidR="00CA3895">
        <w:t>,</w:t>
      </w:r>
      <w:r w:rsidR="00F02189" w:rsidRPr="00F02189">
        <w:t xml:space="preserve"> </w:t>
      </w:r>
      <w:r w:rsidR="00A12891">
        <w:br/>
      </w:r>
      <w:r w:rsidR="00F02189" w:rsidRPr="00A74F10">
        <w:t>–</w:t>
      </w:r>
      <w:r w:rsidR="00F02189" w:rsidRPr="0061425F">
        <w:t xml:space="preserve"> w przypadku gdy do ich wyboru nie mają zastosowania przepisy o zamówieniach publicznych</w:t>
      </w:r>
      <w:r w:rsidR="00F57D89">
        <w:t>:</w:t>
      </w:r>
    </w:p>
    <w:p w:rsidR="00F57D89" w:rsidRDefault="00F57D89" w:rsidP="00F57D8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a) w przypadku zamówień do kwoty 20 000 zł netto – przedstawienie dwóch ofert wraz </w:t>
      </w:r>
      <w:r>
        <w:br/>
        <w:t>z wnioskiem o płatność,</w:t>
      </w:r>
    </w:p>
    <w:p w:rsidR="00F57D89" w:rsidRPr="00737846" w:rsidRDefault="00F57D89" w:rsidP="00F57D8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b) w przypadku zamówień powyżej 20 000 zł netto – zastosowanie wymogów określonych w rozdziale 2 dokumentu - Zasady konkurencyjnego wyboru wykonawców </w:t>
      </w:r>
      <w:r>
        <w:br/>
        <w:t>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6E15BA">
        <w:t>ego</w:t>
      </w:r>
      <w:r w:rsidR="00E2646B" w:rsidRPr="00E2646B">
        <w:t xml:space="preserve"> na stronie internetowej administrowanej przez ministra właściwego do spraw rybołówstwa</w:t>
      </w:r>
      <w:r>
        <w:t>;</w:t>
      </w:r>
    </w:p>
    <w:p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1) </w:t>
      </w:r>
      <w:r w:rsidR="006C3509" w:rsidRPr="00737846">
        <w:t>przeniesienie posiadania rzeczy nabytych w ramach realizacji operacji;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2) </w:t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zachowania utworzonego miejsca pracy lub utrzymanego miejsca pracy </w:t>
      </w:r>
      <w:r w:rsidR="00CA3895">
        <w:t xml:space="preserve">lub podjętej działalności gospodarczej </w:t>
      </w:r>
      <w:r w:rsidR="00665375">
        <w:t xml:space="preserve">przez 3 lata od dnia </w:t>
      </w:r>
      <w:r w:rsidR="00CA3895">
        <w:t xml:space="preserve">dokonania przez Agencję </w:t>
      </w:r>
      <w:r w:rsidR="00665375">
        <w:t>płatności końcowej</w:t>
      </w:r>
      <w:r w:rsidR="004A794D" w:rsidRPr="003E3826">
        <w:t>.</w:t>
      </w:r>
    </w:p>
    <w:p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 xml:space="preserve">działań informacyjnych, szkoleniowych </w:t>
      </w:r>
      <w:r w:rsidR="00A12891">
        <w:br/>
      </w:r>
      <w:r w:rsidR="00143D5F" w:rsidRPr="00143D5F">
        <w:t>i 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A12891">
        <w:br/>
      </w:r>
      <w:del w:id="1" w:author="Kukla Wojciech" w:date="2019-08-20T13:25:00Z">
        <w:r w:rsidR="006C3509" w:rsidRPr="00773779" w:rsidDel="00154685">
          <w:delText>5</w:delText>
        </w:r>
      </w:del>
      <w:ins w:id="2" w:author="Kukla Wojciech" w:date="2019-08-20T13:25:00Z">
        <w:r w:rsidR="00154685">
          <w:t>14</w:t>
        </w:r>
      </w:ins>
      <w:r w:rsidR="006C3509" w:rsidRPr="00773779">
        <w:t xml:space="preserve"> dni przed planowanym rozpoczęciem tych szkoleń, seminariów, targów, wystaw tematycznych, kampanii informacyjnych lub kampanii promocyjnych. Zmiana harmonogramu nie wymaga zmiany umowy. </w:t>
      </w:r>
      <w:r w:rsidR="006C3509" w:rsidRPr="00773779">
        <w:tab/>
      </w:r>
    </w:p>
    <w:p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 xml:space="preserve">Beneficjent nie może dokonać przelewu wierzytelności wynikających </w:t>
      </w:r>
      <w:r w:rsidR="006C3509" w:rsidRPr="00773779">
        <w:rPr>
          <w:rFonts w:eastAsia="Times New Roman"/>
        </w:rPr>
        <w:br/>
        <w:t>z tytułu realizacji niniejszej umowy.</w:t>
      </w:r>
    </w:p>
    <w:p w:rsidR="00353133" w:rsidRPr="00353133" w:rsidRDefault="00353133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:rsidR="00646192" w:rsidRP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d</w:t>
      </w:r>
      <w:r w:rsidR="00646192" w:rsidRPr="00D5689D">
        <w:t xml:space="preserve">ostarczenia umowy leasingu </w:t>
      </w:r>
      <w:r w:rsidRPr="00D5689D">
        <w:t>oraz harmonogramu spłaty rat, wraz z wnioskiem o płatność, w ramach którego po raz pierwszy zostaną ujęte raty zapłacone tytułem wykonywania umowy leasingu;</w:t>
      </w:r>
    </w:p>
    <w:p w:rsid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:rsidR="00646192" w:rsidRPr="00773779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</w:rPr>
        <w:t>§ 8</w:t>
      </w:r>
      <w:r w:rsidR="00AE2CA4">
        <w:rPr>
          <w:b/>
        </w:rPr>
        <w:t>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4. Dokumentacja, o której mowa w ust. 2, obejmuje: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1B2B39" w:rsidRPr="001B2B39" w:rsidRDefault="001B2B39" w:rsidP="001B2B3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67 ust. 1 pkt 4 z dnia 29 stycznia 2004 r. Prawo </w:t>
      </w:r>
      <w:r w:rsidRPr="001B2B39">
        <w:rPr>
          <w:rFonts w:ascii="Times New Roman" w:hAnsi="Times New Roman" w:cs="Times New Roman"/>
          <w:szCs w:val="24"/>
        </w:rPr>
        <w:t>zamówień publicznych (Dz. U. z 201</w:t>
      </w:r>
      <w:r w:rsidR="008936B8">
        <w:rPr>
          <w:rFonts w:ascii="Times New Roman" w:hAnsi="Times New Roman" w:cs="Times New Roman"/>
          <w:szCs w:val="24"/>
        </w:rPr>
        <w:t>8</w:t>
      </w:r>
      <w:r w:rsidRPr="001B2B39">
        <w:rPr>
          <w:rFonts w:ascii="Times New Roman" w:hAnsi="Times New Roman" w:cs="Times New Roman"/>
          <w:szCs w:val="24"/>
        </w:rPr>
        <w:t xml:space="preserve"> r. poz. </w:t>
      </w:r>
      <w:r w:rsidR="008936B8">
        <w:rPr>
          <w:rFonts w:ascii="Times New Roman" w:hAnsi="Times New Roman" w:cs="Times New Roman"/>
          <w:szCs w:val="24"/>
        </w:rPr>
        <w:t>1986</w:t>
      </w:r>
      <w:r w:rsidRPr="001B2B39">
        <w:rPr>
          <w:rFonts w:ascii="Times New Roman" w:hAnsi="Times New Roman" w:cs="Times New Roman"/>
          <w:szCs w:val="24"/>
        </w:rPr>
        <w:t>, z późn. zm.), Beneficjent jest zobowiązany do przedłożenia: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7. Zarząd Województwa dokona oceny postępowania o udzielenie zamówienia publicznego </w:t>
      </w:r>
      <w:r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4 lub 6, zawiera braki, Zarząd Województwa wzywa Beneficjenta w formie pisemnej do ich usunięcia w terminie </w:t>
      </w:r>
      <w:r w:rsidRPr="0061425F">
        <w:rPr>
          <w:rFonts w:ascii="Times New Roman" w:hAnsi="Times New Roman" w:cs="Times New Roman"/>
          <w:szCs w:val="24"/>
        </w:rPr>
        <w:br/>
        <w:t>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9. Jeżeli zaistnieje konieczność uzyskania wyjaśnień, Zarząd Województwa wzywa Beneficjenta w formie pisemnej do udzielenia wyjaśnień w terminie 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Zarząd Województwa informuje Beneficjenta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Pr="0061425F">
        <w:rPr>
          <w:rFonts w:ascii="Times New Roman" w:hAnsi="Times New Roman" w:cs="Times New Roman"/>
          <w:szCs w:val="24"/>
        </w:rPr>
        <w:br/>
        <w:t>w ust. 8, lub nie złożył wyjaśnień w terminie określonym w ust. 9, Zarząd Województwa dokonuje oceny postępowania o udzielenie zamówienia publicznego w oparciu o posiadane dokumenty.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final</w:t>
      </w:r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z dnia 19 grudnia 2013 r. w sprawie określenia i zatwierdzenia wytycznych dotyczących określania korekt finansowych dokonywanych przez Komisję </w:t>
      </w:r>
      <w:r w:rsidRPr="0061425F">
        <w:rPr>
          <w:rFonts w:ascii="Times New Roman" w:hAnsi="Times New Roman" w:cs="Times New Roman"/>
          <w:szCs w:val="24"/>
        </w:rPr>
        <w:br/>
        <w:t xml:space="preserve">w odniesieniu do wydatków finansowanych przez Unię w ramach zarządzania dzielonego, </w:t>
      </w:r>
      <w:r w:rsidRPr="0061425F">
        <w:rPr>
          <w:rFonts w:ascii="Times New Roman" w:hAnsi="Times New Roman" w:cs="Times New Roman"/>
          <w:szCs w:val="24"/>
        </w:rPr>
        <w:br/>
        <w:t>w przypadku nieprzestrzegania przepisów dotyczących zamówień publicznych.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 xml:space="preserve">w siedzibie Instytucji Pośredniczącej albo jednostce samorządowej </w:t>
      </w:r>
      <w:r w:rsidR="006C3509" w:rsidRPr="00773779">
        <w:t xml:space="preserve"> wniosek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 xml:space="preserve">niezbędnymi do ustalenia spełnienia warunków wypłaty środków finansowych z tytułu pomocy finansowej albo ich </w:t>
      </w:r>
      <w:r w:rsidR="00503009">
        <w:lastRenderedPageBreak/>
        <w:t>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:rsidR="006C3509" w:rsidRPr="00737846" w:rsidRDefault="006C3509" w:rsidP="003378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……</w:t>
      </w:r>
    </w:p>
    <w:p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 xml:space="preserve">2. Wysokość pomocy finansowej wypłaconej Beneficjentowi nie może przekroczyć kwoty, </w:t>
      </w:r>
      <w:r>
        <w:br/>
      </w:r>
      <w:r w:rsidRPr="00B02388">
        <w:t>o której mowa w § 4 ust. 1.</w:t>
      </w:r>
    </w:p>
    <w:p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 xml:space="preserve">W przypadku gdy wartości kosztów kwalifikowalnych wpisane we wniosku o płatność </w:t>
      </w:r>
      <w:r w:rsidR="00EF6E16">
        <w:rPr>
          <w:bCs/>
        </w:rPr>
        <w:br/>
      </w:r>
      <w:r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>różnica nie przekracza 10%, Beneficjenta nie wzywa się do złożenia wyjaśnień  w celu uzasadnienia tej różnicy. W przypadku jednak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>operacji lub jej etapu 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</w:t>
      </w:r>
      <w:r>
        <w:br/>
      </w:r>
      <w:r w:rsidRPr="00B02388">
        <w:t xml:space="preserve">w wysokości faktycznie poniesionej, pod warunkiem, że są one uzasadnione </w:t>
      </w:r>
      <w:r w:rsidRPr="00B02388">
        <w:br/>
      </w:r>
      <w:r w:rsidRPr="00B02388">
        <w:lastRenderedPageBreak/>
        <w:t xml:space="preserve">i racjonalne oraz nie doprowadzi to do wypłaty pomocy finansowej w wysokości wyższej niż określona w </w:t>
      </w:r>
      <w:r w:rsidR="00A17025">
        <w:t>§ 4 ust. 1.</w:t>
      </w:r>
    </w:p>
    <w:p w:rsidR="008D19B3" w:rsidRPr="005E0C65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t xml:space="preserve">6. </w:t>
      </w:r>
      <w:r w:rsidRPr="00B15B83">
        <w:t xml:space="preserve">W przypadku gdy Beneficjent nie spełnił któregokolwiek z warunków, </w:t>
      </w:r>
      <w:r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34342A">
        <w:t>, a gdy Beneficjent został wezwany do usunięcia braków w tym wniosku lub złożenia wyjaśnień, nie później niż w terminie 14 dni od dnia doręczenia tego wezwania</w:t>
      </w:r>
      <w:r w:rsidRPr="00B15B83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:rsidR="006C3509" w:rsidRPr="00773779" w:rsidRDefault="006C3509" w:rsidP="0033787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małżonka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>o niepozostawaniu w związku małżeńskim</w:t>
      </w:r>
      <w:r w:rsidRPr="00773779">
        <w:rPr>
          <w:rStyle w:val="Odwoanieprzypisudolnego"/>
        </w:rPr>
        <w:footnoteReference w:id="16"/>
      </w:r>
      <w:r w:rsidRPr="00773779">
        <w:t>;</w:t>
      </w:r>
    </w:p>
    <w:p w:rsidR="006C3509" w:rsidRPr="00353133" w:rsidRDefault="006C3509" w:rsidP="0035313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współwłaściciela albo współwłaścicieli przedsiębiorstwa oraz ich małżonków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 xml:space="preserve">o niepozostawaniu w związku małżeńskim – w przypadku gdy operacja dotyczy wyłącznie przedsiębiorstwa stanowiącego współwłasność osób fizycznych. </w:t>
      </w: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:rsidR="006C3509" w:rsidRPr="0077377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:rsidR="006C350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605902">
        <w:br/>
      </w:r>
      <w:r w:rsidRPr="00773779">
        <w:t xml:space="preserve">z 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:rsidR="00921833" w:rsidRDefault="00921833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odstąpienia przez Beneficjenta</w:t>
      </w:r>
      <w:r>
        <w:t xml:space="preserve"> od realizacji operacji;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EC2251">
        <w:br/>
      </w:r>
      <w:r w:rsidR="00E97F7A">
        <w:t>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EC2251">
        <w:br/>
      </w:r>
      <w:r w:rsidR="00EF709E">
        <w:t>o 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:rsidR="00416997" w:rsidRDefault="00416997" w:rsidP="0041699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lastRenderedPageBreak/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</w:t>
      </w:r>
      <w:r>
        <w:br/>
        <w:t>w miejscu realizacji operacji;</w:t>
      </w:r>
    </w:p>
    <w:p w:rsidR="0061742E" w:rsidRPr="00666654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</w:t>
      </w:r>
      <w:r>
        <w:t>acji lub siedzibie Beneficjenta,</w:t>
      </w:r>
    </w:p>
    <w:p w:rsidR="0061742E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 xml:space="preserve">z wyjątkiem współfinansowania tej operacji ze środków, o których mowa w 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:rsidR="0061742E" w:rsidRDefault="0061742E" w:rsidP="008D49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6800C4">
        <w:rPr>
          <w:bCs/>
        </w:rPr>
        <w:br/>
      </w:r>
      <w:r w:rsidR="00A8537F">
        <w:rPr>
          <w:bCs/>
        </w:rPr>
        <w:t>o 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 xml:space="preserve">części operacji lub jej etapu, które zostały zrealizowane lub mogą zostać zrealizowane zgodnie z warunkami, </w:t>
      </w:r>
      <w:r w:rsidR="00784AF4">
        <w:br/>
      </w:r>
      <w:r w:rsidRPr="006C715F">
        <w:t>o których mowa w § 3, jeżeli cel operacji został osiągnięty lub może zostać osiągnięty do dnia złożenia wniosku o płatność końcową</w:t>
      </w:r>
      <w:r>
        <w:t>.</w:t>
      </w:r>
    </w:p>
    <w:p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lastRenderedPageBreak/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EF6E16">
        <w:rPr>
          <w:iCs/>
        </w:rPr>
        <w:br/>
      </w:r>
      <w:r w:rsidR="00034FCB" w:rsidRPr="00B02388">
        <w:rPr>
          <w:iCs/>
        </w:rPr>
        <w:t>i spójności terytorialnej, zawartym w Programie.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:rsidR="00DC0ED2" w:rsidRPr="0061425F" w:rsidRDefault="00DC0ED2" w:rsidP="00337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</w:pPr>
      <w:r w:rsidRPr="0061425F">
        <w:t xml:space="preserve">Umowa może zostać zmieniona na wniosek każdej ze </w:t>
      </w:r>
      <w:r>
        <w:t>S</w:t>
      </w:r>
      <w:r w:rsidRPr="0061425F">
        <w:t>tron, przy czym zmiana ta nie może powodować: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zwiększenia kwoty pomocy </w:t>
      </w:r>
      <w:r>
        <w:t xml:space="preserve">finansowej </w:t>
      </w:r>
      <w:r w:rsidRPr="0061425F">
        <w:t>określonej w §</w:t>
      </w:r>
      <w:r w:rsidR="00730A45">
        <w:t xml:space="preserve"> 4</w:t>
      </w:r>
      <w:r w:rsidR="00632ABF">
        <w:t xml:space="preserve"> ust. 1</w:t>
      </w:r>
      <w:r w:rsidR="00730A45">
        <w:t>;</w:t>
      </w:r>
      <w:r w:rsidRPr="0061425F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celu </w:t>
      </w:r>
      <w:r w:rsidRPr="00B34481">
        <w:t>operacji</w:t>
      </w:r>
      <w:r>
        <w:t>;</w:t>
      </w:r>
      <w:r w:rsidRPr="00B34481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zobowiązania </w:t>
      </w:r>
      <w:r>
        <w:t>d</w:t>
      </w:r>
      <w:r w:rsidRPr="0061425F">
        <w:t>o niefinansowani</w:t>
      </w:r>
      <w:r>
        <w:t>a</w:t>
      </w:r>
      <w:r w:rsidRPr="0061425F">
        <w:t xml:space="preserve"> </w:t>
      </w:r>
      <w:r>
        <w:t xml:space="preserve">kosztów kwalifikowalnych </w:t>
      </w:r>
      <w:r w:rsidRPr="0061425F">
        <w:t xml:space="preserve">operacji </w:t>
      </w:r>
      <w:r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Pr="0061425F">
        <w:t xml:space="preserve"> </w:t>
      </w:r>
    </w:p>
    <w:p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>
        <w:br/>
      </w:r>
      <w:r w:rsidRPr="00CD753A">
        <w:t xml:space="preserve">z 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9465FF">
        <w:br/>
      </w:r>
      <w:r w:rsidRPr="0061425F">
        <w:t>z postanowieniami zawartej umowy;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</w:t>
      </w:r>
      <w:r w:rsidRPr="0061425F">
        <w:lastRenderedPageBreak/>
        <w:t>niedotrzymania tego terminu, wniosek o zmianę umowy nie zostanie rozpatrzony pozytywnie.</w:t>
      </w:r>
    </w:p>
    <w:p w:rsidR="00DC0ED2" w:rsidRPr="0061425F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:rsidR="00DC0ED2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 xml:space="preserve">Zawarcie aneksu do umowy w wyniku pozytywnego rozpatrzenia wniosku o zmianę umowy nie wymaga osobistego stawiennictwa Beneficjenta w </w:t>
      </w:r>
      <w:r>
        <w:t>siedzibie Instytucji Pośredniczącej albo w jednostce samorządowej</w:t>
      </w:r>
      <w:r w:rsidRPr="0061425F">
        <w:t xml:space="preserve"> i może zostać dokonane poprzez korespondencyjny obieg dokumentów.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:rsidR="006C3509" w:rsidRPr="00773779" w:rsidRDefault="006C3509" w:rsidP="00337872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 xml:space="preserve">Zabezpieczeniem należytego wykonania przez Beneficjenta zobowiązań określonych </w:t>
      </w:r>
      <w:r w:rsidR="00230D9F">
        <w:br/>
      </w:r>
      <w:r w:rsidRPr="00773779">
        <w:t>w umowie</w:t>
      </w:r>
      <w:r w:rsidRPr="00773779">
        <w:rPr>
          <w:rStyle w:val="Odwoanieprzypisudolnego"/>
        </w:rPr>
        <w:footnoteReference w:id="17"/>
      </w:r>
      <w:r w:rsidRPr="00773779">
        <w:rPr>
          <w:rStyle w:val="Odwoanieprzypisudolnego"/>
        </w:rPr>
        <w:t>)</w:t>
      </w:r>
      <w:r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Pr="00773779">
        <w:t xml:space="preserve"> i złożony </w:t>
      </w:r>
      <w:r w:rsidR="00DC0ED2">
        <w:t xml:space="preserve">w siedzibie Instytucji Pośredniczącej albo </w:t>
      </w:r>
      <w:r w:rsidR="00230D9F">
        <w:br/>
      </w:r>
      <w:r w:rsidR="00DC0ED2">
        <w:t>w samorządowej jednostce</w:t>
      </w:r>
      <w:r w:rsidRPr="00773779">
        <w:t xml:space="preserve"> w dniu zawarcia umowy.</w:t>
      </w:r>
    </w:p>
    <w:p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230D9F">
        <w:br/>
      </w:r>
      <w:r w:rsidR="006C3509" w:rsidRPr="00773779">
        <w:t>w ust. 1:</w:t>
      </w:r>
    </w:p>
    <w:p w:rsidR="006C3509" w:rsidRPr="00773779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 upływie 5 lat od dnia dokonania płatności końcowej przez Agencję;</w:t>
      </w:r>
    </w:p>
    <w:p w:rsidR="00DC0ED2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 przypadku</w:t>
      </w:r>
      <w:r w:rsidR="00DC0ED2">
        <w:t>:</w:t>
      </w:r>
    </w:p>
    <w:p w:rsidR="006C3509" w:rsidRPr="0077377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wypowiedzenia umowy;</w:t>
      </w:r>
    </w:p>
    <w:p w:rsidR="006C350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:rsidR="00AB6A3F" w:rsidRDefault="00AB6A3F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>
        <w:t>rozliczenia zaliczki;</w:t>
      </w:r>
    </w:p>
    <w:p w:rsidR="00DC0ED2" w:rsidRPr="00773779" w:rsidRDefault="00DC0ED2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</w:t>
      </w:r>
      <w:r>
        <w:br/>
      </w:r>
      <w:r w:rsidRPr="0061425F">
        <w:t xml:space="preserve">z należnymi odsetkami, zgodnie z postanowieniami § </w:t>
      </w:r>
      <w:r w:rsidR="00730A45">
        <w:t>1</w:t>
      </w:r>
      <w:r w:rsidR="008D492C">
        <w:t>3</w:t>
      </w:r>
      <w:r>
        <w:t>.</w:t>
      </w:r>
    </w:p>
    <w:p w:rsidR="007D6234" w:rsidRDefault="006C3509" w:rsidP="007D623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:rsidR="007D6234" w:rsidRDefault="007D6234" w:rsidP="00D53AFF">
      <w:pPr>
        <w:autoSpaceDE w:val="0"/>
        <w:autoSpaceDN w:val="0"/>
        <w:adjustRightInd w:val="0"/>
        <w:spacing w:line="360" w:lineRule="auto"/>
        <w:jc w:val="both"/>
      </w:pPr>
      <w:r w:rsidRPr="0037641B">
        <w:t xml:space="preserve">Beneficjent może odebrać weksel wraz z deklaracją wekslową w Urzędzie Marszałkowskim w terminie 30 dni od dnia zaistnienia któregokolwiek ze zdarzeń wskazanych w ust. 2. Po </w:t>
      </w:r>
      <w:r w:rsidRPr="0037641B">
        <w:lastRenderedPageBreak/>
        <w:t>upływie tego terminu Zarząd Województwa dokonuje zniszczenia weksla i deklaracji wekslowej, sporządzając na tę okoliczność stosowny protokół. Protokół zniszczenia ww. dokumentów pozostawia się w aktach sprawy</w:t>
      </w:r>
      <w:r>
        <w:t>.</w:t>
      </w:r>
    </w:p>
    <w:p w:rsidR="007D6234" w:rsidRPr="00773779" w:rsidRDefault="007D6234" w:rsidP="007D6234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Beneficjent wyraża zgodę na przetwarzanie jego danych osobowych dla celów związanych z realizacją niniejszej umowy zgodnie z ustawą z dnia </w:t>
      </w:r>
      <w:r w:rsidR="00675D3A">
        <w:t>10 maja 2018 r.</w:t>
      </w:r>
      <w:r w:rsidRPr="00773779">
        <w:t xml:space="preserve"> o ochronie danych</w:t>
      </w:r>
      <w:r w:rsidR="004078B0">
        <w:t xml:space="preserve"> </w:t>
      </w:r>
      <w:r w:rsidRPr="00773779">
        <w:t xml:space="preserve">osobowych (Dz. U. </w:t>
      </w:r>
      <w:r w:rsidR="00675D3A">
        <w:t>po</w:t>
      </w:r>
      <w:r w:rsidR="00632ABF">
        <w:t xml:space="preserve">z. </w:t>
      </w:r>
      <w:r w:rsidR="00675D3A">
        <w:t>1000 z późn. zm.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Beneficjenta na adres: ……………………………….....................................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Zarząd Województwa na adres: …………………………………………………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 xml:space="preserve">…………………………………………………………………………………………… 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>
        <w:br/>
      </w:r>
      <w:r w:rsidRPr="0061425F">
        <w:t xml:space="preserve">z posiadanymi przez </w:t>
      </w:r>
      <w:r w:rsidR="00416997">
        <w:t xml:space="preserve">Zarząd Województwa </w:t>
      </w:r>
      <w:r w:rsidRPr="0061425F">
        <w:t>danymi.</w:t>
      </w:r>
    </w:p>
    <w:p w:rsidR="004078B0" w:rsidRPr="00773779" w:rsidRDefault="004078B0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lastRenderedPageBreak/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 xml:space="preserve">rozporządzenia w sprawie </w:t>
      </w:r>
      <w:r w:rsidR="00802244">
        <w:t xml:space="preserve"> warunków i sposobu wykonywania przez samorząd województwa zadań instytucji zarządzającej Programem Operacyjnym „Rybactwo </w:t>
      </w:r>
      <w:r w:rsidR="00B92E3C">
        <w:br/>
      </w:r>
      <w:r w:rsidR="00802244">
        <w:t xml:space="preserve">i Morze” oraz warunków finansowania samorządu województwa w związku </w:t>
      </w:r>
      <w:r w:rsidR="00B92E3C">
        <w:br/>
      </w:r>
      <w:r w:rsidR="00802244">
        <w:t>z wykonywaniem tych zadań</w:t>
      </w:r>
      <w:r w:rsidR="008D492C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:rsidR="006C3509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 nr 1 </w:t>
      </w:r>
      <w:r w:rsidR="008D492C">
        <w:t xml:space="preserve">– </w:t>
      </w:r>
      <w:r w:rsidRPr="00773779">
        <w:t>zestawienie rzeczowo-finansowe operacji;</w:t>
      </w:r>
    </w:p>
    <w:p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2 </w:t>
      </w:r>
      <w:r w:rsidR="008D492C">
        <w:t>–</w:t>
      </w:r>
      <w:r>
        <w:t xml:space="preserve"> harmonogram wypłaty zaliczki;</w:t>
      </w:r>
    </w:p>
    <w:p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 xml:space="preserve">działań informacyjnych, szkoleniowych </w:t>
      </w:r>
      <w:r w:rsidR="005F56A5">
        <w:br/>
      </w:r>
      <w:r w:rsidR="008D492C" w:rsidRPr="00257AA3">
        <w:t>i</w:t>
      </w:r>
      <w:r w:rsidR="00257AA3">
        <w:t xml:space="preserve"> </w:t>
      </w:r>
      <w:r w:rsidR="008D492C" w:rsidRPr="00257AA3">
        <w:t>promocyjnych.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Pr="0061425F">
        <w:br/>
        <w:t xml:space="preserve">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:rsidR="006C3509" w:rsidRPr="00773779" w:rsidRDefault="002A4712" w:rsidP="00773779">
      <w:pPr>
        <w:spacing w:line="360" w:lineRule="auto"/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E06" w:rsidRDefault="00206E06">
      <w:r>
        <w:separator/>
      </w:r>
    </w:p>
  </w:endnote>
  <w:endnote w:type="continuationSeparator" w:id="0">
    <w:p w:rsidR="00206E06" w:rsidRDefault="0020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39" w:rsidRDefault="00874639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C308F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C308F">
      <w:rPr>
        <w:b/>
        <w:noProof/>
      </w:rPr>
      <w:t>23</w:t>
    </w:r>
    <w:r>
      <w:rPr>
        <w:b/>
      </w:rPr>
      <w:fldChar w:fldCharType="end"/>
    </w:r>
  </w:p>
  <w:p w:rsidR="00874639" w:rsidRDefault="008746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E06" w:rsidRDefault="00206E06">
      <w:r>
        <w:separator/>
      </w:r>
    </w:p>
  </w:footnote>
  <w:footnote w:type="continuationSeparator" w:id="0">
    <w:p w:rsidR="00206E06" w:rsidRDefault="00206E06">
      <w:r>
        <w:continuationSeparator/>
      </w:r>
    </w:p>
  </w:footnote>
  <w:footnote w:id="1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605902">
        <w:rPr>
          <w:sz w:val="18"/>
          <w:szCs w:val="18"/>
        </w:rPr>
        <w:br/>
      </w:r>
      <w:r w:rsidRPr="000109E2">
        <w:rPr>
          <w:sz w:val="18"/>
          <w:szCs w:val="18"/>
        </w:rPr>
        <w:t>o dofinansowanie.</w:t>
      </w:r>
    </w:p>
  </w:footnote>
  <w:footnote w:id="5">
    <w:p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http://ec.europa.eu/regional_policy/sources/docoffic/cocof/2013/cocof_13_9527_annexe_pl.pdf.</w:t>
      </w:r>
    </w:p>
  </w:footnote>
  <w:footnote w:id="15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Wniosek o płatność składa się nie później niż </w:t>
      </w:r>
      <w:r w:rsidR="00F053BB">
        <w:rPr>
          <w:sz w:val="16"/>
          <w:szCs w:val="16"/>
        </w:rPr>
        <w:t>do</w:t>
      </w:r>
      <w:r w:rsidRPr="00061F2C">
        <w:rPr>
          <w:sz w:val="16"/>
          <w:szCs w:val="16"/>
        </w:rPr>
        <w:t xml:space="preserve"> dni</w:t>
      </w:r>
      <w:r w:rsidR="00F053BB">
        <w:rPr>
          <w:sz w:val="16"/>
          <w:szCs w:val="16"/>
        </w:rPr>
        <w:t>a</w:t>
      </w:r>
      <w:r w:rsidRPr="00061F2C">
        <w:rPr>
          <w:sz w:val="16"/>
          <w:szCs w:val="16"/>
        </w:rPr>
        <w:t xml:space="preserve"> 31 marca 2023 r.</w:t>
      </w:r>
    </w:p>
  </w:footnote>
  <w:footnote w:id="16">
    <w:p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 w15:restartNumberingAfterBreak="0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32" w15:restartNumberingAfterBreak="0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1"/>
  </w:num>
  <w:num w:numId="16">
    <w:abstractNumId w:val="24"/>
  </w:num>
  <w:num w:numId="17">
    <w:abstractNumId w:val="36"/>
  </w:num>
  <w:num w:numId="18">
    <w:abstractNumId w:val="23"/>
  </w:num>
  <w:num w:numId="19">
    <w:abstractNumId w:val="21"/>
  </w:num>
  <w:num w:numId="20">
    <w:abstractNumId w:val="13"/>
  </w:num>
  <w:num w:numId="21">
    <w:abstractNumId w:val="18"/>
  </w:num>
  <w:num w:numId="22">
    <w:abstractNumId w:val="7"/>
  </w:num>
  <w:num w:numId="23">
    <w:abstractNumId w:val="22"/>
  </w:num>
  <w:num w:numId="24">
    <w:abstractNumId w:val="39"/>
  </w:num>
  <w:num w:numId="25">
    <w:abstractNumId w:val="20"/>
  </w:num>
  <w:num w:numId="26">
    <w:abstractNumId w:val="2"/>
  </w:num>
  <w:num w:numId="27">
    <w:abstractNumId w:val="9"/>
  </w:num>
  <w:num w:numId="28">
    <w:abstractNumId w:val="17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2"/>
  </w:num>
  <w:num w:numId="34">
    <w:abstractNumId w:val="8"/>
  </w:num>
  <w:num w:numId="35">
    <w:abstractNumId w:val="44"/>
  </w:num>
  <w:num w:numId="36">
    <w:abstractNumId w:val="29"/>
  </w:num>
  <w:num w:numId="37">
    <w:abstractNumId w:val="34"/>
  </w:num>
  <w:num w:numId="38">
    <w:abstractNumId w:val="12"/>
  </w:num>
  <w:num w:numId="39">
    <w:abstractNumId w:val="33"/>
  </w:num>
  <w:num w:numId="40">
    <w:abstractNumId w:val="38"/>
  </w:num>
  <w:num w:numId="41">
    <w:abstractNumId w:val="5"/>
  </w:num>
  <w:num w:numId="42">
    <w:abstractNumId w:val="37"/>
  </w:num>
  <w:num w:numId="43">
    <w:abstractNumId w:val="27"/>
  </w:num>
  <w:num w:numId="44">
    <w:abstractNumId w:val="10"/>
  </w:num>
  <w:num w:numId="45">
    <w:abstractNumId w:val="32"/>
  </w:num>
  <w:num w:numId="46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62"/>
    <w:rsid w:val="0000764B"/>
    <w:rsid w:val="0000788F"/>
    <w:rsid w:val="000109E2"/>
    <w:rsid w:val="00015439"/>
    <w:rsid w:val="00031266"/>
    <w:rsid w:val="00032A2B"/>
    <w:rsid w:val="00034FCB"/>
    <w:rsid w:val="00037B16"/>
    <w:rsid w:val="0004198E"/>
    <w:rsid w:val="00050BB3"/>
    <w:rsid w:val="00053C21"/>
    <w:rsid w:val="00054AA1"/>
    <w:rsid w:val="00055C30"/>
    <w:rsid w:val="00061F2C"/>
    <w:rsid w:val="00066415"/>
    <w:rsid w:val="000749E0"/>
    <w:rsid w:val="00083E6E"/>
    <w:rsid w:val="0008630C"/>
    <w:rsid w:val="00086EE9"/>
    <w:rsid w:val="00091257"/>
    <w:rsid w:val="00095A61"/>
    <w:rsid w:val="000A0893"/>
    <w:rsid w:val="000A4BA8"/>
    <w:rsid w:val="000B6445"/>
    <w:rsid w:val="000C0814"/>
    <w:rsid w:val="000D2CD1"/>
    <w:rsid w:val="000E043D"/>
    <w:rsid w:val="000E3512"/>
    <w:rsid w:val="000E6515"/>
    <w:rsid w:val="0011302F"/>
    <w:rsid w:val="00134802"/>
    <w:rsid w:val="001353B8"/>
    <w:rsid w:val="00143D5F"/>
    <w:rsid w:val="00147254"/>
    <w:rsid w:val="00154685"/>
    <w:rsid w:val="00156D57"/>
    <w:rsid w:val="001634A7"/>
    <w:rsid w:val="00170BCA"/>
    <w:rsid w:val="001716C3"/>
    <w:rsid w:val="00173060"/>
    <w:rsid w:val="00177DF3"/>
    <w:rsid w:val="00183FA9"/>
    <w:rsid w:val="001842B5"/>
    <w:rsid w:val="00185AA5"/>
    <w:rsid w:val="00187EC8"/>
    <w:rsid w:val="00194951"/>
    <w:rsid w:val="00196434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E1EF2"/>
    <w:rsid w:val="001F42D1"/>
    <w:rsid w:val="001F4A9F"/>
    <w:rsid w:val="001F5673"/>
    <w:rsid w:val="00202054"/>
    <w:rsid w:val="002031A7"/>
    <w:rsid w:val="00206E06"/>
    <w:rsid w:val="00213AC7"/>
    <w:rsid w:val="00215FD5"/>
    <w:rsid w:val="00217EFC"/>
    <w:rsid w:val="002233CC"/>
    <w:rsid w:val="00230D9F"/>
    <w:rsid w:val="0023181D"/>
    <w:rsid w:val="00236320"/>
    <w:rsid w:val="00240E3E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5DE1"/>
    <w:rsid w:val="002B6317"/>
    <w:rsid w:val="002B77E0"/>
    <w:rsid w:val="002B7EAC"/>
    <w:rsid w:val="002C1DFD"/>
    <w:rsid w:val="002C2090"/>
    <w:rsid w:val="002C308F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778E"/>
    <w:rsid w:val="00351EC8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4C7A"/>
    <w:rsid w:val="003C6944"/>
    <w:rsid w:val="003C789F"/>
    <w:rsid w:val="003D1953"/>
    <w:rsid w:val="003E1E03"/>
    <w:rsid w:val="003E3826"/>
    <w:rsid w:val="003E4178"/>
    <w:rsid w:val="003E466E"/>
    <w:rsid w:val="003E5CFB"/>
    <w:rsid w:val="00400255"/>
    <w:rsid w:val="00400D32"/>
    <w:rsid w:val="00401FFE"/>
    <w:rsid w:val="00406FAC"/>
    <w:rsid w:val="004078B0"/>
    <w:rsid w:val="004116B8"/>
    <w:rsid w:val="00416997"/>
    <w:rsid w:val="00423934"/>
    <w:rsid w:val="00424CDD"/>
    <w:rsid w:val="00431DB1"/>
    <w:rsid w:val="00436E5E"/>
    <w:rsid w:val="004436ED"/>
    <w:rsid w:val="0044670A"/>
    <w:rsid w:val="00466AAA"/>
    <w:rsid w:val="00470553"/>
    <w:rsid w:val="004732F4"/>
    <w:rsid w:val="00484742"/>
    <w:rsid w:val="00490C10"/>
    <w:rsid w:val="00494787"/>
    <w:rsid w:val="00496235"/>
    <w:rsid w:val="004A794D"/>
    <w:rsid w:val="004B00D5"/>
    <w:rsid w:val="004B2099"/>
    <w:rsid w:val="004B28F5"/>
    <w:rsid w:val="004B750C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4249D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C1AFB"/>
    <w:rsid w:val="005D2F6C"/>
    <w:rsid w:val="005D3D2E"/>
    <w:rsid w:val="005D4EAB"/>
    <w:rsid w:val="005D6B30"/>
    <w:rsid w:val="005E0AAA"/>
    <w:rsid w:val="005E0CF8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39A2"/>
    <w:rsid w:val="006172C5"/>
    <w:rsid w:val="0061742E"/>
    <w:rsid w:val="00623F09"/>
    <w:rsid w:val="00632936"/>
    <w:rsid w:val="00632ABF"/>
    <w:rsid w:val="006403F3"/>
    <w:rsid w:val="00640790"/>
    <w:rsid w:val="0064303E"/>
    <w:rsid w:val="00646192"/>
    <w:rsid w:val="00652DDA"/>
    <w:rsid w:val="006534FC"/>
    <w:rsid w:val="00664946"/>
    <w:rsid w:val="00665375"/>
    <w:rsid w:val="006675B9"/>
    <w:rsid w:val="00670A72"/>
    <w:rsid w:val="00672881"/>
    <w:rsid w:val="00675D3A"/>
    <w:rsid w:val="006800C4"/>
    <w:rsid w:val="00680740"/>
    <w:rsid w:val="00696E96"/>
    <w:rsid w:val="006A0E88"/>
    <w:rsid w:val="006A2217"/>
    <w:rsid w:val="006A3F48"/>
    <w:rsid w:val="006A699E"/>
    <w:rsid w:val="006A702E"/>
    <w:rsid w:val="006A79EB"/>
    <w:rsid w:val="006B4591"/>
    <w:rsid w:val="006B4A26"/>
    <w:rsid w:val="006B516D"/>
    <w:rsid w:val="006C02D1"/>
    <w:rsid w:val="006C3509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30A45"/>
    <w:rsid w:val="00737846"/>
    <w:rsid w:val="007477EC"/>
    <w:rsid w:val="007510F7"/>
    <w:rsid w:val="007555FB"/>
    <w:rsid w:val="00773779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7104"/>
    <w:rsid w:val="00892D15"/>
    <w:rsid w:val="008936B8"/>
    <w:rsid w:val="008959EC"/>
    <w:rsid w:val="00896A8D"/>
    <w:rsid w:val="008A3C95"/>
    <w:rsid w:val="008B2137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4760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085F"/>
    <w:rsid w:val="009D4241"/>
    <w:rsid w:val="009E0B8A"/>
    <w:rsid w:val="009E5238"/>
    <w:rsid w:val="009F1FDB"/>
    <w:rsid w:val="009F261B"/>
    <w:rsid w:val="009F3F29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65131"/>
    <w:rsid w:val="00A665D5"/>
    <w:rsid w:val="00A73CB6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D4B5A"/>
    <w:rsid w:val="00AE2CA4"/>
    <w:rsid w:val="00AF0A4F"/>
    <w:rsid w:val="00B00A71"/>
    <w:rsid w:val="00B0228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D26AF"/>
    <w:rsid w:val="00BD4A61"/>
    <w:rsid w:val="00BD57E1"/>
    <w:rsid w:val="00BE0ECB"/>
    <w:rsid w:val="00BE3DAC"/>
    <w:rsid w:val="00BE40A0"/>
    <w:rsid w:val="00BE6CDB"/>
    <w:rsid w:val="00C03D81"/>
    <w:rsid w:val="00C052B4"/>
    <w:rsid w:val="00C06BBC"/>
    <w:rsid w:val="00C11913"/>
    <w:rsid w:val="00C119D3"/>
    <w:rsid w:val="00C15E1F"/>
    <w:rsid w:val="00C23875"/>
    <w:rsid w:val="00C3457C"/>
    <w:rsid w:val="00C40399"/>
    <w:rsid w:val="00C44243"/>
    <w:rsid w:val="00C45CB0"/>
    <w:rsid w:val="00C534F9"/>
    <w:rsid w:val="00C6345F"/>
    <w:rsid w:val="00C634F6"/>
    <w:rsid w:val="00C635FF"/>
    <w:rsid w:val="00C70FC2"/>
    <w:rsid w:val="00C75AEE"/>
    <w:rsid w:val="00C75F15"/>
    <w:rsid w:val="00C8107E"/>
    <w:rsid w:val="00C858C0"/>
    <w:rsid w:val="00C86FCF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1C14"/>
    <w:rsid w:val="00CF2769"/>
    <w:rsid w:val="00CF43B1"/>
    <w:rsid w:val="00D06568"/>
    <w:rsid w:val="00D1097E"/>
    <w:rsid w:val="00D11C24"/>
    <w:rsid w:val="00D206B1"/>
    <w:rsid w:val="00D30F1A"/>
    <w:rsid w:val="00D33754"/>
    <w:rsid w:val="00D33CA8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904C7"/>
    <w:rsid w:val="00D907A3"/>
    <w:rsid w:val="00D91017"/>
    <w:rsid w:val="00D97722"/>
    <w:rsid w:val="00DA1715"/>
    <w:rsid w:val="00DA426C"/>
    <w:rsid w:val="00DA76F6"/>
    <w:rsid w:val="00DC0ED2"/>
    <w:rsid w:val="00DC5FF9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F0769"/>
    <w:rsid w:val="00EF6E16"/>
    <w:rsid w:val="00EF709E"/>
    <w:rsid w:val="00F02189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57D89"/>
    <w:rsid w:val="00F746BB"/>
    <w:rsid w:val="00F7680C"/>
    <w:rsid w:val="00F768A9"/>
    <w:rsid w:val="00F84DB1"/>
    <w:rsid w:val="00FA0333"/>
    <w:rsid w:val="00FB6E1C"/>
    <w:rsid w:val="00FC3B04"/>
    <w:rsid w:val="00FD4181"/>
    <w:rsid w:val="00FD4521"/>
    <w:rsid w:val="00FE0831"/>
    <w:rsid w:val="00FE0E41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CDCA76-3F63-45BC-ABBD-722196A3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A5638-4B6F-4E63-99A8-18A48F5C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6667</Words>
  <Characters>40007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Słowińska Grupa Rybacka</cp:lastModifiedBy>
  <cp:revision>3</cp:revision>
  <cp:lastPrinted>2018-04-13T10:17:00Z</cp:lastPrinted>
  <dcterms:created xsi:type="dcterms:W3CDTF">2019-08-28T09:21:00Z</dcterms:created>
  <dcterms:modified xsi:type="dcterms:W3CDTF">2019-08-28T09:21:00Z</dcterms:modified>
</cp:coreProperties>
</file>